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07A267">
      <w:pPr>
        <w:shd w:val="clear" w:color="auto" w:fill="FFFFFF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highlight w:val="none"/>
        </w:rPr>
        <w:t>附件</w:t>
      </w:r>
      <w:del w:id="0" w:author="宋波" w:date="2025-03-18T18:45:00Z">
        <w:r>
          <w:rPr>
            <w:rFonts w:hint="default" w:ascii="Times New Roman" w:hAnsi="Times New Roman" w:eastAsia="黑体" w:cs="Times New Roman"/>
            <w:sz w:val="32"/>
            <w:highlight w:val="none"/>
            <w:lang w:val="en-US" w:eastAsia="zh-CN"/>
          </w:rPr>
          <w:delText>2</w:delText>
        </w:r>
      </w:del>
      <w:ins w:id="1" w:author="宋波" w:date="2025-03-18T18:45:00Z">
        <w:r>
          <w:rPr>
            <w:rFonts w:hint="default" w:ascii="Times New Roman" w:hAnsi="Times New Roman" w:eastAsia="黑体" w:cs="Times New Roman"/>
            <w:sz w:val="32"/>
            <w:highlight w:val="none"/>
            <w:lang w:eastAsia="zh-CN"/>
          </w:rPr>
          <w:t>1</w:t>
        </w:r>
      </w:ins>
    </w:p>
    <w:p w14:paraId="0825B6F5">
      <w:pPr>
        <w:shd w:val="clear" w:color="auto" w:fill="FFFFFF"/>
        <w:snapToGrid w:val="0"/>
        <w:spacing w:line="360" w:lineRule="auto"/>
        <w:jc w:val="center"/>
        <w:rPr>
          <w:rFonts w:hint="default" w:ascii="Times New Roman" w:hAnsi="Times New Roman" w:eastAsia="华文中宋" w:cs="Times New Roman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研发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类环保技术装备申报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书</w:t>
      </w:r>
    </w:p>
    <w:p w14:paraId="60E47CD5">
      <w:pPr>
        <w:spacing w:before="156" w:beforeLines="50" w:after="156" w:afterLines="50"/>
        <w:rPr>
          <w:rFonts w:hint="default" w:ascii="Times New Roman" w:hAnsi="Times New Roman" w:eastAsia="仿宋_GB2312" w:cs="Times New Roman"/>
          <w:sz w:val="24"/>
          <w:highlight w:val="none"/>
        </w:rPr>
      </w:pP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申报日期：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highlight w:val="none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067"/>
        <w:gridCol w:w="1877"/>
        <w:gridCol w:w="1556"/>
        <w:gridCol w:w="1100"/>
        <w:gridCol w:w="1880"/>
      </w:tblGrid>
      <w:tr w14:paraId="249B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43" w:type="dxa"/>
            <w:gridSpan w:val="6"/>
            <w:noWrap w:val="0"/>
            <w:vAlign w:val="center"/>
          </w:tcPr>
          <w:p w14:paraId="5D21926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highlight w:val="none"/>
                <w:lang w:val="en-US" w:eastAsia="zh-CN" w:bidi="ar-SA"/>
              </w:rPr>
              <w:t>技术装备基本情况</w:t>
            </w:r>
          </w:p>
        </w:tc>
      </w:tr>
      <w:tr w14:paraId="1D17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63" w:type="dxa"/>
            <w:noWrap w:val="0"/>
            <w:vAlign w:val="center"/>
          </w:tcPr>
          <w:p w14:paraId="01957E9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  <w:t>技术装备名称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379DF3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22DD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563" w:type="dxa"/>
            <w:noWrap w:val="0"/>
            <w:vAlign w:val="center"/>
          </w:tcPr>
          <w:p w14:paraId="08D5EFC3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所属领域</w:t>
            </w:r>
          </w:p>
          <w:p w14:paraId="6680579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/>
              </w:rPr>
              <w:t>不可多选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458A498F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大气污染防治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水污染防治  </w:t>
            </w:r>
          </w:p>
          <w:p w14:paraId="06D8D427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土壤污染修复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固体废物处理</w:t>
            </w:r>
          </w:p>
          <w:p w14:paraId="4A2929D1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环境监测专用仪器仪表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环境污染应急处理</w:t>
            </w:r>
          </w:p>
          <w:p w14:paraId="5C721ED8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环境污染防治专用材料与药剂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噪声与</w:t>
            </w:r>
            <w:del w:id="2" w:author="kylin" w:date="2025-03-13T18:39:00Z">
              <w:r>
                <w:rPr>
                  <w:rFonts w:hint="default" w:ascii="Times New Roman" w:hAnsi="Times New Roman" w:eastAsia="仿宋_GB2312" w:cs="Times New Roman"/>
                  <w:sz w:val="24"/>
                  <w:szCs w:val="22"/>
                  <w:highlight w:val="none"/>
                  <w:lang w:val="en-US" w:eastAsia="zh-CN"/>
                </w:rPr>
                <w:delText>震</w:delText>
              </w:r>
            </w:del>
            <w:ins w:id="3" w:author="kylin" w:date="2025-03-13T18:39:00Z">
              <w:r>
                <w:rPr>
                  <w:rFonts w:hint="eastAsia" w:ascii="Times New Roman" w:hAnsi="Times New Roman" w:eastAsia="仿宋_GB2312" w:cs="Times New Roman"/>
                  <w:sz w:val="24"/>
                  <w:szCs w:val="22"/>
                  <w:highlight w:val="none"/>
                  <w:lang w:val="en-US" w:eastAsia="zh-CN"/>
                </w:rPr>
                <w:t>振</w:t>
              </w:r>
            </w:ins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动控制</w:t>
            </w:r>
          </w:p>
          <w:p w14:paraId="67E0A666">
            <w:pPr>
              <w:widowControl/>
              <w:jc w:val="both"/>
              <w:rPr>
                <w:ins w:id="4" w:author="kylin" w:date="2025-03-13T18:39:00Z"/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 xml:space="preserve">环境污染防治设备专用零部件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□减污降碳协同处置</w:t>
            </w:r>
          </w:p>
          <w:p w14:paraId="4D8B1A75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ins w:id="5" w:author="kylin" w:date="2025-03-13T18:39:00Z">
              <w:r>
                <w:rPr>
                  <w:rFonts w:hint="default" w:ascii="Times New Roman" w:hAnsi="Times New Roman" w:eastAsia="仿宋_GB2312" w:cs="Times New Roman"/>
                  <w:sz w:val="24"/>
                  <w:highlight w:val="none"/>
                </w:rPr>
                <w:t>□</w:t>
              </w:r>
            </w:ins>
            <w:ins w:id="6" w:author="kylin" w:date="2025-03-13T18:39:00Z">
              <w:r>
                <w:rPr>
                  <w:rFonts w:hint="default" w:ascii="Times New Roman" w:hAnsi="Times New Roman" w:eastAsia="仿宋_GB2312" w:cs="Times New Roman"/>
                  <w:sz w:val="24"/>
                  <w:highlight w:val="none"/>
                  <w:lang w:val="en-US" w:eastAsia="zh-CN"/>
                </w:rPr>
                <w:t>新污染物治理技术装备</w:t>
              </w:r>
            </w:ins>
          </w:p>
        </w:tc>
      </w:tr>
      <w:tr w14:paraId="66366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3" w:type="dxa"/>
            <w:noWrap w:val="0"/>
            <w:vAlign w:val="center"/>
          </w:tcPr>
          <w:p w14:paraId="5F73CCF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适用范围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2100A83D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CBD3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63" w:type="dxa"/>
            <w:noWrap w:val="0"/>
            <w:vAlign w:val="center"/>
          </w:tcPr>
          <w:p w14:paraId="7D9782D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技术来源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6329396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□引进技术   □自主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发   □国内合作   □国际合作   </w:t>
            </w:r>
          </w:p>
          <w:p w14:paraId="53D4C69F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□其他</w:t>
            </w:r>
          </w:p>
        </w:tc>
      </w:tr>
      <w:tr w14:paraId="149E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7D2B9BCB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技术水平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0EAB2167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□国内先进   □国内领先   □国际先进   □国际领先</w:t>
            </w:r>
          </w:p>
        </w:tc>
      </w:tr>
      <w:tr w14:paraId="5C1F6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7063354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证明资料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48EBB9B3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  <w:highlight w:val="none"/>
                <w:lang w:val="en-US" w:eastAsia="zh-CN"/>
              </w:rPr>
              <w:t>□检测报告   □鉴定证书   □认证证书   □其他</w:t>
            </w:r>
          </w:p>
        </w:tc>
      </w:tr>
      <w:tr w14:paraId="44F7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63" w:type="dxa"/>
            <w:noWrap w:val="0"/>
            <w:vAlign w:val="center"/>
          </w:tcPr>
          <w:p w14:paraId="5D5665D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获奖情况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B972B49">
            <w:pPr>
              <w:snapToGrid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26B6A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563" w:type="dxa"/>
            <w:noWrap w:val="0"/>
            <w:vAlign w:val="center"/>
          </w:tcPr>
          <w:p w14:paraId="5FADD3BE">
            <w:pPr>
              <w:widowControl/>
              <w:jc w:val="center"/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  <w:t>需研发的关键技术和研发目标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6BD46889"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（简述，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列举需研发的关键技术名称，及成功研发后技术装备所能达到的污染物控制指标，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 w14:paraId="4A47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1563" w:type="dxa"/>
            <w:noWrap w:val="0"/>
            <w:vAlign w:val="center"/>
          </w:tcPr>
          <w:p w14:paraId="21613A6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4"/>
                <w:highlight w:val="none"/>
              </w:rPr>
              <w:t>市场需求和应用前景分析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12A5448">
            <w:pPr>
              <w:widowControl/>
              <w:ind w:firstLine="480" w:firstLineChars="200"/>
              <w:jc w:val="left"/>
              <w:rPr>
                <w:rFonts w:ascii="Times New Roman" w:hAnsi="Times New Roman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（简述，不超过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 w14:paraId="2C34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43" w:type="dxa"/>
            <w:gridSpan w:val="6"/>
            <w:noWrap w:val="0"/>
            <w:vAlign w:val="center"/>
          </w:tcPr>
          <w:p w14:paraId="3C6C224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2"/>
                <w:highlight w:val="none"/>
                <w:lang w:val="en-US" w:eastAsia="zh-CN" w:bidi="ar-SA"/>
              </w:rPr>
              <w:t>申报单位信息</w:t>
            </w:r>
          </w:p>
        </w:tc>
      </w:tr>
      <w:tr w14:paraId="0BAA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114E937A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申报单位</w:t>
            </w:r>
          </w:p>
          <w:p w14:paraId="79E29B38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188360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7BF3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63" w:type="dxa"/>
            <w:noWrap w:val="0"/>
            <w:vAlign w:val="center"/>
          </w:tcPr>
          <w:p w14:paraId="1E23BF99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t>所在省、市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18230A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75DA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  <w:ins w:id="7" w:author="kylin" w:date="2025-03-24T16:50:00Z"/>
        </w:trPr>
        <w:tc>
          <w:tcPr>
            <w:tcW w:w="1563" w:type="dxa"/>
            <w:noWrap w:val="0"/>
            <w:vAlign w:val="center"/>
          </w:tcPr>
          <w:p w14:paraId="0F8C5DA7">
            <w:pPr>
              <w:widowControl/>
              <w:snapToGrid w:val="0"/>
              <w:jc w:val="center"/>
              <w:rPr>
                <w:ins w:id="9" w:author="kylin" w:date="2025-03-24T16:50:00Z"/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eastAsia="zh-CN"/>
              </w:rPr>
              <w:pPrChange w:id="8" w:author="kylin" w:date="2025-03-24T16:50:00Z">
                <w:pPr>
                  <w:widowControl/>
                  <w:jc w:val="center"/>
                </w:pPr>
              </w:pPrChange>
            </w:pPr>
            <w:ins w:id="10" w:author="kylin" w:date="2025-03-24T16:50:00Z">
              <w:r>
                <w:rPr>
                  <w:rFonts w:hint="eastAsia" w:ascii="Times New Roman" w:hAnsi="Times New Roman" w:eastAsia="宋体" w:cs="Times New Roman"/>
                  <w:b/>
                  <w:kern w:val="0"/>
                  <w:sz w:val="24"/>
                  <w:highlight w:val="none"/>
                  <w:lang w:eastAsia="zh-CN"/>
                </w:rPr>
                <w:t>社会统一信用代码</w:t>
              </w:r>
            </w:ins>
          </w:p>
        </w:tc>
        <w:tc>
          <w:tcPr>
            <w:tcW w:w="7480" w:type="dxa"/>
            <w:gridSpan w:val="5"/>
            <w:noWrap w:val="0"/>
            <w:vAlign w:val="center"/>
          </w:tcPr>
          <w:p w14:paraId="3467CAA1">
            <w:pPr>
              <w:widowControl/>
              <w:jc w:val="center"/>
              <w:rPr>
                <w:ins w:id="11" w:author="kylin" w:date="2025-03-24T16:50:00Z"/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5DE7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3" w:type="dxa"/>
            <w:noWrap w:val="0"/>
            <w:vAlign w:val="center"/>
          </w:tcPr>
          <w:p w14:paraId="493A943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358C2C0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556" w:type="dxa"/>
            <w:noWrap w:val="0"/>
            <w:vAlign w:val="center"/>
          </w:tcPr>
          <w:p w14:paraId="1E8013B6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3CFEB6D0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0EC0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3" w:type="dxa"/>
            <w:noWrap w:val="0"/>
            <w:vAlign w:val="center"/>
          </w:tcPr>
          <w:p w14:paraId="63DAF370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单位性质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231AF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firstLine="1200" w:firstLineChars="5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□国有  □国有控股  □股份制  □民营  </w:t>
            </w:r>
          </w:p>
          <w:p w14:paraId="43F25D23">
            <w:pPr>
              <w:widowControl/>
              <w:ind w:firstLine="1200" w:firstLineChars="5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□合资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□外资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□其他</w:t>
            </w:r>
          </w:p>
        </w:tc>
      </w:tr>
      <w:tr w14:paraId="53439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63" w:type="dxa"/>
            <w:noWrap w:val="0"/>
            <w:vAlign w:val="center"/>
          </w:tcPr>
          <w:p w14:paraId="318A667F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主营业务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5F3E8D10">
            <w:pPr>
              <w:widowControl/>
              <w:ind w:firstLine="1200" w:firstLineChars="5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F7E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 w14:paraId="6DE13822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近三年主营业务收入（亿元）</w:t>
            </w:r>
          </w:p>
        </w:tc>
        <w:tc>
          <w:tcPr>
            <w:tcW w:w="1067" w:type="dxa"/>
            <w:noWrap w:val="0"/>
            <w:vAlign w:val="center"/>
          </w:tcPr>
          <w:p w14:paraId="7FE18D1E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7" w:type="dxa"/>
            <w:noWrap w:val="0"/>
            <w:vAlign w:val="center"/>
          </w:tcPr>
          <w:p w14:paraId="1ADC7F8A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 w14:paraId="5DD49E64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近三年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val="en-US" w:eastAsia="zh-CN"/>
              </w:rPr>
              <w:t>研发投入</w:t>
            </w: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  <w:t>（亿元）</w:t>
            </w:r>
          </w:p>
        </w:tc>
        <w:tc>
          <w:tcPr>
            <w:tcW w:w="1100" w:type="dxa"/>
            <w:noWrap w:val="0"/>
            <w:vAlign w:val="center"/>
          </w:tcPr>
          <w:p w14:paraId="492EFCFF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80" w:type="dxa"/>
            <w:noWrap w:val="0"/>
            <w:vAlign w:val="center"/>
          </w:tcPr>
          <w:p w14:paraId="4C6BE228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1E6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578C88ED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48FEF81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7" w:type="dxa"/>
            <w:noWrap w:val="0"/>
            <w:vAlign w:val="center"/>
          </w:tcPr>
          <w:p w14:paraId="72D50CF9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29AEE705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56FA4E5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80" w:type="dxa"/>
            <w:noWrap w:val="0"/>
            <w:vAlign w:val="center"/>
          </w:tcPr>
          <w:p w14:paraId="37403835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76C75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 w14:paraId="10BD4BE5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62E14BC9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7" w:type="dxa"/>
            <w:noWrap w:val="0"/>
            <w:vAlign w:val="center"/>
          </w:tcPr>
          <w:p w14:paraId="5B0963B9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4E7350B2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260D649"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80" w:type="dxa"/>
            <w:noWrap w:val="0"/>
            <w:vAlign w:val="center"/>
          </w:tcPr>
          <w:p w14:paraId="45486068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240C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63" w:type="dxa"/>
            <w:noWrap w:val="0"/>
            <w:vAlign w:val="center"/>
          </w:tcPr>
          <w:p w14:paraId="0003CCF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  <w:t>是否为上市公司</w:t>
            </w:r>
          </w:p>
        </w:tc>
        <w:tc>
          <w:tcPr>
            <w:tcW w:w="2944" w:type="dxa"/>
            <w:gridSpan w:val="2"/>
            <w:noWrap w:val="0"/>
            <w:vAlign w:val="center"/>
          </w:tcPr>
          <w:p w14:paraId="22525D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noWrap w:val="0"/>
            <w:vAlign w:val="center"/>
          </w:tcPr>
          <w:p w14:paraId="24914D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  <w:t>上市公司代码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168642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441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1563" w:type="dxa"/>
            <w:noWrap w:val="0"/>
            <w:vAlign w:val="center"/>
          </w:tcPr>
          <w:p w14:paraId="146B31CB"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  <w:szCs w:val="22"/>
                <w:highlight w:val="none"/>
                <w:lang w:eastAsia="zh-CN"/>
              </w:rPr>
              <w:t>申报单位承诺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7C9B407F">
            <w:pPr>
              <w:adjustRightInd w:val="0"/>
              <w:snapToGrid w:val="0"/>
              <w:jc w:val="left"/>
              <w:outlineLvl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3C1EAF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我单位承诺：近三年无违法违规记录、未列入企业经营异常名录和严重违法失信名单</w:t>
            </w:r>
            <w:del w:id="12" w:author="宋波" w:date="2025-03-18T18:43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szCs w:val="24"/>
                  <w:lang w:val="en-US" w:eastAsia="zh-CN"/>
                </w:rPr>
                <w:delText>，</w:delText>
              </w:r>
            </w:del>
            <w:ins w:id="13" w:author="宋波" w:date="2025-03-18T18:43:00Z">
              <w:r>
                <w:rPr>
                  <w:rFonts w:hint="default" w:ascii="Times New Roman" w:hAnsi="Times New Roman" w:eastAsia="仿宋_GB2312" w:cs="Times New Roman"/>
                  <w:color w:val="auto"/>
                  <w:sz w:val="24"/>
                  <w:szCs w:val="24"/>
                  <w:lang w:eastAsia="zh-CN"/>
                </w:rPr>
                <w:t>。</w:t>
              </w:r>
            </w:ins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此次申报的技术无任何产权纠纷、技术产权明晰，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此次申报提交的文件、数据、技术材料、证明材料等所有资料，均真实无误。若有违背，我单位愿意承担由此引发的一切法律责任及其他相关责任。</w:t>
            </w:r>
          </w:p>
          <w:p w14:paraId="4753A6A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30CF36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3078DB4">
            <w:pPr>
              <w:widowControl/>
              <w:ind w:right="1803" w:rightChars="859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</w:t>
            </w:r>
          </w:p>
          <w:p w14:paraId="2E700221"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CE4F693">
            <w:pPr>
              <w:widowControl/>
              <w:ind w:right="1383" w:rightChars="659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（请在此加盖公章）                 </w:t>
            </w:r>
          </w:p>
          <w:p w14:paraId="4FDAF56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92EAB3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2BB021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年     月     日</w:t>
            </w:r>
          </w:p>
        </w:tc>
      </w:tr>
    </w:tbl>
    <w:p w14:paraId="2BC65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Lines="0" w:line="240" w:lineRule="auto"/>
        <w:ind w:left="0" w:hanging="547" w:hangingChars="228"/>
        <w:textAlignment w:val="baseline"/>
        <w:rPr>
          <w:rFonts w:hint="default" w:ascii="Times New Roman" w:hAnsi="Times New Roman" w:eastAsia="黑体" w:cs="Times New Roman"/>
          <w:b w:val="0"/>
          <w:bCs/>
          <w:sz w:val="24"/>
          <w:szCs w:val="24"/>
          <w:highlight w:val="none"/>
          <w:rPrChange w:id="14" w:author="宋波" w:date="2025-03-18T18:43:00Z">
            <w:rPr>
              <w:rFonts w:hint="default" w:ascii="Times New Roman" w:hAnsi="Times New Roman" w:eastAsia="黑体" w:cs="Times New Roman"/>
              <w:b w:val="0"/>
              <w:bCs/>
              <w:sz w:val="28"/>
              <w:szCs w:val="28"/>
              <w:highlight w:val="none"/>
            </w:rPr>
          </w:rPrChange>
        </w:rPr>
      </w:pP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highlight w:val="none"/>
          <w:lang w:eastAsia="zh-CN"/>
          <w:rPrChange w:id="15" w:author="宋波" w:date="2025-03-18T18:43:00Z">
            <w:rPr>
              <w:rFonts w:hint="default" w:ascii="Times New Roman" w:hAnsi="Times New Roman" w:eastAsia="黑体" w:cs="Times New Roman"/>
              <w:b w:val="0"/>
              <w:bCs/>
              <w:sz w:val="28"/>
              <w:szCs w:val="28"/>
              <w:highlight w:val="none"/>
              <w:lang w:eastAsia="zh-CN"/>
            </w:rPr>
          </w:rPrChange>
        </w:rPr>
        <w:t>填写要求</w:t>
      </w:r>
      <w:r>
        <w:rPr>
          <w:rFonts w:hint="default" w:ascii="Times New Roman" w:hAnsi="Times New Roman" w:eastAsia="黑体" w:cs="Times New Roman"/>
          <w:b w:val="0"/>
          <w:bCs/>
          <w:sz w:val="24"/>
          <w:szCs w:val="24"/>
          <w:highlight w:val="none"/>
          <w:rPrChange w:id="16" w:author="宋波" w:date="2025-03-18T18:43:00Z">
            <w:rPr>
              <w:rFonts w:hint="default" w:ascii="Times New Roman" w:hAnsi="Times New Roman" w:eastAsia="黑体" w:cs="Times New Roman"/>
              <w:b w:val="0"/>
              <w:bCs/>
              <w:sz w:val="28"/>
              <w:szCs w:val="28"/>
              <w:highlight w:val="none"/>
            </w:rPr>
          </w:rPrChange>
        </w:rPr>
        <w:t>：</w:t>
      </w:r>
    </w:p>
    <w:p w14:paraId="689B0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17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18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val="en-US" w:eastAsia="zh-CN"/>
            </w:rPr>
          </w:rPrChange>
        </w:rPr>
        <w:t>1.本表由申报单位填写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  <w:rPrChange w:id="19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eastAsia="zh-CN"/>
            </w:rPr>
          </w:rPrChange>
        </w:rPr>
        <w:t>，一张表格填写一项技术装备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20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val="en-US" w:eastAsia="zh-CN"/>
            </w:rPr>
          </w:rPrChange>
        </w:rPr>
        <w:t>。</w:t>
      </w:r>
    </w:p>
    <w:p w14:paraId="1F7BF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21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22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val="en-US" w:eastAsia="zh-CN"/>
            </w:rPr>
          </w:rPrChange>
        </w:rPr>
        <w:t>2.“适用范围”栏填写该技术装备应用的领域（如工业、城镇、农村等）、行业（如化工、钢铁等），治理污染物的种类。</w:t>
      </w:r>
    </w:p>
    <w:p w14:paraId="1EF3C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23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24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val="en-US" w:eastAsia="zh-CN"/>
            </w:rPr>
          </w:rPrChange>
        </w:rPr>
        <w:t>3.“需研发的关键技术和研发目标”栏详细填写研发过程中的重点和难点，主要技术创新点以及研发目标（技术指标等）。</w:t>
      </w:r>
    </w:p>
    <w:p w14:paraId="560DC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25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val="en-US" w:eastAsia="zh-CN"/>
            </w:rPr>
          </w:rPrChange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  <w:rPrChange w:id="26" w:author="宋波" w:date="2025-03-18T18:43:00Z">
            <w:rPr>
              <w:rFonts w:hint="default" w:ascii="Times New Roman" w:hAnsi="Times New Roman" w:eastAsia="仿宋_GB2312" w:cs="Times New Roman"/>
              <w:sz w:val="28"/>
              <w:szCs w:val="28"/>
              <w:highlight w:val="none"/>
              <w:lang w:val="en-US" w:eastAsia="zh-CN"/>
            </w:rPr>
          </w:rPrChange>
        </w:rPr>
        <w:t>4.“市场需求和前景分析”栏填写技术装备的应用领域及其市场需求，减污降碳、节能减排和资源有效利用等方面的预期效果，及产业化应用前景。</w:t>
      </w:r>
    </w:p>
    <w:p w14:paraId="450EA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p w14:paraId="562C2B32">
      <w:pPr>
        <w:widowControl/>
        <w:spacing w:line="360" w:lineRule="auto"/>
        <w:jc w:val="center"/>
        <w:rPr>
          <w:rFonts w:hint="default" w:ascii="Times New Roman" w:hAnsi="Times New Roman" w:eastAsia="华文中宋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 w:val="0"/>
          <w:bCs w:val="0"/>
          <w:color w:val="auto"/>
          <w:sz w:val="36"/>
          <w:szCs w:val="36"/>
          <w:lang w:eastAsia="zh-CN"/>
        </w:rPr>
        <w:t>技术装备报告提纲</w:t>
      </w:r>
    </w:p>
    <w:p w14:paraId="12905B75">
      <w:pPr>
        <w:widowControl/>
        <w:spacing w:line="360" w:lineRule="auto"/>
        <w:jc w:val="center"/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4"/>
          <w:szCs w:val="24"/>
          <w:lang w:eastAsia="zh-CN"/>
        </w:rPr>
        <w:t>（申报多项技术装备需分别填写）</w:t>
      </w:r>
    </w:p>
    <w:p w14:paraId="07A7A228">
      <w:pPr>
        <w:widowControl/>
        <w:spacing w:line="360" w:lineRule="auto"/>
        <w:ind w:firstLine="560" w:firstLineChars="200"/>
        <w:jc w:val="left"/>
        <w:rPr>
          <w:rFonts w:hint="default" w:ascii="Times New Roman" w:hAnsi="Times New Roman" w:eastAsia="楷体_GB2312" w:cs="Times New Roman"/>
          <w:b/>
          <w:bCs/>
          <w:color w:val="auto"/>
          <w:sz w:val="28"/>
          <w:szCs w:val="28"/>
        </w:rPr>
      </w:pPr>
    </w:p>
    <w:p w14:paraId="18EBC4FB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企业基本情况</w:t>
      </w:r>
    </w:p>
    <w:p w14:paraId="32D8FEE9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）企业基本信息，主要包括企业名称、成立时间、注册地址、占地面积、注册资本、法定代表人等。</w:t>
      </w:r>
    </w:p>
    <w:p w14:paraId="2C00EE9E"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）企业经营情况，主要包括企业近三年总资产、主要产品产量、主营业务收入、利润和缴税额、市场份额、行业所处地位等。</w:t>
      </w:r>
    </w:p>
    <w:p w14:paraId="7E309541"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）企业创新能力，主要包括人员结构、专职研发人员情况、研发投入，自有研发机构或与大学、科研院所合作情况，近三年获得专利、</w:t>
      </w:r>
      <w:del w:id="27" w:author="kylin" w:date="2025-03-13T18:40:00Z">
        <w:r>
          <w:rPr>
            <w:rFonts w:hint="default" w:ascii="Times New Roman" w:hAnsi="Times New Roman" w:eastAsia="仿宋_GB2312" w:cs="Times New Roman"/>
            <w:bCs/>
            <w:color w:val="auto"/>
            <w:sz w:val="32"/>
            <w:szCs w:val="32"/>
            <w:lang w:eastAsia="zh-CN"/>
          </w:rPr>
          <w:delText>标准、</w:delText>
        </w:r>
      </w:del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奖励</w:t>
      </w:r>
      <w:ins w:id="28" w:author="kylin" w:date="2025-03-13T18:40:00Z">
        <w:r>
          <w:rPr>
            <w:rFonts w:hint="eastAsia" w:ascii="Times New Roman" w:hAnsi="Times New Roman" w:eastAsia="仿宋_GB2312" w:cs="Times New Roman"/>
            <w:bCs/>
            <w:color w:val="auto"/>
            <w:sz w:val="32"/>
            <w:szCs w:val="32"/>
            <w:lang w:eastAsia="zh-CN"/>
          </w:rPr>
          <w:t>以及</w:t>
        </w:r>
      </w:ins>
      <w:ins w:id="29" w:author="kylin" w:date="2025-03-13T18:41:00Z">
        <w:r>
          <w:rPr>
            <w:rFonts w:hint="eastAsia" w:ascii="Times New Roman" w:hAnsi="Times New Roman" w:eastAsia="仿宋_GB2312" w:cs="Times New Roman"/>
            <w:bCs/>
            <w:color w:val="auto"/>
            <w:sz w:val="32"/>
            <w:szCs w:val="32"/>
            <w:lang w:eastAsia="zh-CN"/>
          </w:rPr>
          <w:t>牵头参与标准制修订</w:t>
        </w:r>
      </w:ins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情况等。</w:t>
      </w:r>
    </w:p>
    <w:p w14:paraId="56AAE57D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装备基本情况</w:t>
      </w:r>
    </w:p>
    <w:p w14:paraId="7A109BFA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主要包括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名称、适用范围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、所属类别、知识产权、专利等情况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 w14:paraId="33367740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技术装备原理和内容</w:t>
      </w:r>
    </w:p>
    <w:p w14:paraId="179E9CE3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详细介绍技术装备的基本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原理。</w:t>
      </w:r>
    </w:p>
    <w:p w14:paraId="1E669113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重点说明技术装备的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关键技术、工艺流程及主要设备等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必要时可附结构图、流程图、示意图等。</w:t>
      </w:r>
    </w:p>
    <w:p w14:paraId="2F93DB59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装备的主要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污染物控制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核心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参数及其与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同类产品的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对比。</w:t>
      </w:r>
    </w:p>
    <w:p w14:paraId="304A7B1A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技术装备安全生产工作情况</w:t>
      </w:r>
    </w:p>
    <w:p w14:paraId="27374019">
      <w:pPr>
        <w:numPr>
          <w:ilvl w:val="0"/>
          <w:numId w:val="2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根据技术装备所属领域，简要描述技术装备使用过程中所需注意的中毒和窒息、机械和起重伤害、高空坠落、溺水、火灾爆炸、电气伤害等涉及的各方面安全措施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1E230AAA">
      <w:pPr>
        <w:numPr>
          <w:ilvl w:val="0"/>
          <w:numId w:val="2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企业在开展专项操作安全培训教育、安全风险辨识管控及隐患排查治理等方面所做的工作。</w:t>
      </w:r>
    </w:p>
    <w:p w14:paraId="1E36BBD6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评价指标</w:t>
      </w:r>
    </w:p>
    <w:p w14:paraId="091B1FE0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先进性。技术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创新水平，可以分为国际领先、国际先进、国内领先和国内先进水平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，如在关键核心技术装备、短板技术装备等方面有突破，需加以重点说明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4A976C63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技术装备适用性。重点介绍技术装备在解决重点区域、重点行业、特征污染物等特别排放限值要求的技术优势和功能特性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199B8A9B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环境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效益。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预估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单台（套）技术装备在基准应用场景下可实现的污染物减排量，预测该技术装备在行业内的普及率、市场空间等应用前景，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推算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可实现的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污染物减排总量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37ADA152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）经济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和社会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效益。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预估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单台（套）技术装备在基准应用场景下的投资成本、投资回收期等，并在技术装备应用前景预测基础上，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估算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每年可实现的经济和社会效益。</w:t>
      </w:r>
    </w:p>
    <w:p w14:paraId="28C5E555"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有关附件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根据企业实际情况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，不限于以下所列内容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）</w:t>
      </w:r>
    </w:p>
    <w:p w14:paraId="3703DB29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提供单位的营业执照</w:t>
      </w:r>
      <w:del w:id="30" w:author="宋波" w:date="2025-03-18T18:44:00Z">
        <w:r>
          <w:rPr>
            <w:rFonts w:ascii="Times New Roman" w:hAnsi="Times New Roman" w:eastAsia="仿宋_GB2312" w:cs="Times New Roman"/>
            <w:bCs/>
            <w:color w:val="auto"/>
            <w:sz w:val="32"/>
            <w:szCs w:val="32"/>
          </w:rPr>
          <w:delText>和</w:delText>
        </w:r>
      </w:del>
      <w:ins w:id="31" w:author="宋波" w:date="2025-03-18T18:44:00Z">
        <w:r>
          <w:rPr>
            <w:rFonts w:ascii="Times New Roman" w:hAnsi="Times New Roman" w:eastAsia="仿宋_GB2312" w:cs="Times New Roman"/>
            <w:bCs/>
            <w:color w:val="auto"/>
            <w:sz w:val="32"/>
            <w:szCs w:val="32"/>
          </w:rPr>
          <w:t>或</w:t>
        </w:r>
      </w:ins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组织机构代码证等。</w:t>
      </w:r>
    </w:p>
    <w:p w14:paraId="274C1F6D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与申报技术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相关的技术鉴定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、产品鉴定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，包括科技查新报告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。</w:t>
      </w:r>
    </w:p>
    <w:p w14:paraId="390797CE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。</w:t>
      </w:r>
    </w:p>
    <w:p w14:paraId="7D46BBD8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奖励证书复印件（加盖公章）及其他补充证明材料。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400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6874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86874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4E57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A3646"/>
    <w:multiLevelType w:val="singleLevel"/>
    <w:tmpl w:val="C82A36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2407A"/>
    <w:multiLevelType w:val="singleLevel"/>
    <w:tmpl w:val="CF42407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宋波">
    <w15:presenceInfo w15:providerId="None" w15:userId="宋波"/>
  </w15:person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zNlZTNhMGM4NDJkYmNjZjQxYWM0NTA4YjNhMDMifQ=="/>
  </w:docVars>
  <w:rsids>
    <w:rsidRoot w:val="00172A27"/>
    <w:rsid w:val="00020111"/>
    <w:rsid w:val="00024111"/>
    <w:rsid w:val="000E5187"/>
    <w:rsid w:val="000F0538"/>
    <w:rsid w:val="00106BFB"/>
    <w:rsid w:val="00106E1F"/>
    <w:rsid w:val="002646ED"/>
    <w:rsid w:val="00283235"/>
    <w:rsid w:val="00335616"/>
    <w:rsid w:val="00341DB5"/>
    <w:rsid w:val="00353B2F"/>
    <w:rsid w:val="003F3703"/>
    <w:rsid w:val="00445B66"/>
    <w:rsid w:val="004574C3"/>
    <w:rsid w:val="004C6F9C"/>
    <w:rsid w:val="004E3C2E"/>
    <w:rsid w:val="00531B87"/>
    <w:rsid w:val="00580133"/>
    <w:rsid w:val="00590F08"/>
    <w:rsid w:val="00603FF0"/>
    <w:rsid w:val="00652C7E"/>
    <w:rsid w:val="00685DE9"/>
    <w:rsid w:val="006C2663"/>
    <w:rsid w:val="006D37CA"/>
    <w:rsid w:val="0075129A"/>
    <w:rsid w:val="0076597F"/>
    <w:rsid w:val="00786876"/>
    <w:rsid w:val="00794DAB"/>
    <w:rsid w:val="007E34C5"/>
    <w:rsid w:val="007E4A06"/>
    <w:rsid w:val="00866E49"/>
    <w:rsid w:val="008B78BA"/>
    <w:rsid w:val="008D5941"/>
    <w:rsid w:val="009040FA"/>
    <w:rsid w:val="00913F44"/>
    <w:rsid w:val="00954A8A"/>
    <w:rsid w:val="0097276F"/>
    <w:rsid w:val="009B0A82"/>
    <w:rsid w:val="009C68C4"/>
    <w:rsid w:val="009E14DB"/>
    <w:rsid w:val="00A269B4"/>
    <w:rsid w:val="00A30E9E"/>
    <w:rsid w:val="00A52CF2"/>
    <w:rsid w:val="00AA74D7"/>
    <w:rsid w:val="00AD0943"/>
    <w:rsid w:val="00AE7823"/>
    <w:rsid w:val="00B22317"/>
    <w:rsid w:val="00B50210"/>
    <w:rsid w:val="00B609D2"/>
    <w:rsid w:val="00B65868"/>
    <w:rsid w:val="00B91374"/>
    <w:rsid w:val="00BA56F5"/>
    <w:rsid w:val="00C246F6"/>
    <w:rsid w:val="00CA5FCD"/>
    <w:rsid w:val="00CC3CCF"/>
    <w:rsid w:val="00CD17F2"/>
    <w:rsid w:val="00CF281E"/>
    <w:rsid w:val="00D10F60"/>
    <w:rsid w:val="00D66E8D"/>
    <w:rsid w:val="00DC268C"/>
    <w:rsid w:val="00DE0E4F"/>
    <w:rsid w:val="00DF66BC"/>
    <w:rsid w:val="00E10A10"/>
    <w:rsid w:val="00E25F13"/>
    <w:rsid w:val="00E669CE"/>
    <w:rsid w:val="00E677C2"/>
    <w:rsid w:val="00EF2F74"/>
    <w:rsid w:val="00F177B8"/>
    <w:rsid w:val="00F56FC8"/>
    <w:rsid w:val="00F86C9E"/>
    <w:rsid w:val="00FB0C88"/>
    <w:rsid w:val="00FC1DD4"/>
    <w:rsid w:val="00FE1DD2"/>
    <w:rsid w:val="00FF2A0D"/>
    <w:rsid w:val="030D4337"/>
    <w:rsid w:val="039D7184"/>
    <w:rsid w:val="07F80332"/>
    <w:rsid w:val="14B50BD2"/>
    <w:rsid w:val="152E3460"/>
    <w:rsid w:val="163C1D65"/>
    <w:rsid w:val="1E5D110B"/>
    <w:rsid w:val="1EC6000E"/>
    <w:rsid w:val="1F4757D6"/>
    <w:rsid w:val="209F104F"/>
    <w:rsid w:val="20F575B9"/>
    <w:rsid w:val="25A62D3D"/>
    <w:rsid w:val="26731712"/>
    <w:rsid w:val="27787532"/>
    <w:rsid w:val="281A363C"/>
    <w:rsid w:val="282A65E5"/>
    <w:rsid w:val="2A1935C4"/>
    <w:rsid w:val="2FF11629"/>
    <w:rsid w:val="300412E7"/>
    <w:rsid w:val="37FD26F0"/>
    <w:rsid w:val="3A1534E3"/>
    <w:rsid w:val="3DC45044"/>
    <w:rsid w:val="3E0305AA"/>
    <w:rsid w:val="40FC0600"/>
    <w:rsid w:val="4232307B"/>
    <w:rsid w:val="443322A3"/>
    <w:rsid w:val="4A8C4C68"/>
    <w:rsid w:val="4C462E12"/>
    <w:rsid w:val="53184DB3"/>
    <w:rsid w:val="53A123FA"/>
    <w:rsid w:val="551D6300"/>
    <w:rsid w:val="57F01483"/>
    <w:rsid w:val="5E106E27"/>
    <w:rsid w:val="5EF0709F"/>
    <w:rsid w:val="5FF5965D"/>
    <w:rsid w:val="62A04DC5"/>
    <w:rsid w:val="65B7551F"/>
    <w:rsid w:val="6AEC237F"/>
    <w:rsid w:val="6C9E27B9"/>
    <w:rsid w:val="6E950C3B"/>
    <w:rsid w:val="6FDD05CD"/>
    <w:rsid w:val="71A47A2A"/>
    <w:rsid w:val="73D9BF91"/>
    <w:rsid w:val="7759739B"/>
    <w:rsid w:val="7FFE906A"/>
    <w:rsid w:val="CE7D02E1"/>
    <w:rsid w:val="D72C3E1F"/>
    <w:rsid w:val="DF9BE8FE"/>
    <w:rsid w:val="FB4F785A"/>
    <w:rsid w:val="FBFFDEE4"/>
    <w:rsid w:val="FDFBCAB5"/>
    <w:rsid w:val="FF7BDA6B"/>
    <w:rsid w:val="FF976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1739</Words>
  <Characters>1768</Characters>
  <Lines>23</Lines>
  <Paragraphs>6</Paragraphs>
  <TotalTime>10.6666666666667</TotalTime>
  <ScaleCrop>false</ScaleCrop>
  <LinksUpToDate>false</LinksUpToDate>
  <CharactersWithSpaces>1995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2017-05-20T11:21:00Z</dcterms:created>
  <dc:creator>Owner</dc:creator>
  <cp:lastModifiedBy>喵</cp:lastModifiedBy>
  <cp:lastPrinted>2020-08-02T06:59:00Z</cp:lastPrinted>
  <dcterms:modified xsi:type="dcterms:W3CDTF">2025-04-16T02:11:43Z</dcterms:modified>
  <dc:title>附件1：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93DBA2F7496D455B9A74A6D79DC242F5_13</vt:lpwstr>
  </property>
  <property fmtid="{D5CDD505-2E9C-101B-9397-08002B2CF9AE}" pid="4" name="KSOTemplateDocerSaveRecord">
    <vt:lpwstr>eyJoZGlkIjoiZGE5NjQ2OTZlNDVjZDNkMmE2YWUxMjVkZDRjMWVjNjEiLCJ1c2VySWQiOiI3MzEyODU4OTAifQ==</vt:lpwstr>
  </property>
</Properties>
</file>